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FAB6" w14:textId="77777777"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14:paraId="4AF7EE5C" w14:textId="77777777"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14:paraId="24801BE3" w14:textId="77777777"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14:paraId="61BA8C7C" w14:textId="77777777"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14:paraId="4CAC53A7" w14:textId="77777777"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14:paraId="0A120902" w14:textId="77777777"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4a ustawy z dnia 15 kwietnia 2011 r.</w:t>
      </w:r>
    </w:p>
    <w:p w14:paraId="70F0554F" w14:textId="77777777"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14:paraId="4F05B1C2" w14:textId="77777777" w:rsidR="00C67D85" w:rsidRPr="007E6EE9" w:rsidRDefault="00C67D85">
      <w:pPr>
        <w:jc w:val="center"/>
        <w:rPr>
          <w:rFonts w:asciiTheme="majorHAnsi" w:hAnsiTheme="majorHAnsi"/>
        </w:rPr>
      </w:pPr>
    </w:p>
    <w:p w14:paraId="28813545" w14:textId="77777777" w:rsidR="00C67D85" w:rsidRPr="007E6EE9" w:rsidRDefault="00C67D85">
      <w:pPr>
        <w:jc w:val="center"/>
        <w:rPr>
          <w:rFonts w:asciiTheme="majorHAnsi" w:hAnsiTheme="majorHAnsi"/>
        </w:rPr>
      </w:pPr>
    </w:p>
    <w:p w14:paraId="7FE57114" w14:textId="77777777"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14:paraId="20300461" w14:textId="77777777" w:rsidR="00C67D85" w:rsidRPr="007E6EE9" w:rsidRDefault="00C67D85">
      <w:pPr>
        <w:jc w:val="both"/>
        <w:rPr>
          <w:rFonts w:asciiTheme="majorHAnsi" w:hAnsiTheme="majorHAnsi"/>
        </w:rPr>
      </w:pPr>
    </w:p>
    <w:p w14:paraId="6D24B74E" w14:textId="77777777"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</w:t>
      </w:r>
      <w:r w:rsidR="00117486">
        <w:rPr>
          <w:rFonts w:asciiTheme="majorHAnsi" w:hAnsiTheme="majorHAnsi" w:cs="Cambria"/>
        </w:rPr>
        <w:t xml:space="preserve">                                   </w:t>
      </w:r>
      <w:r w:rsidRPr="007E6EE9">
        <w:rPr>
          <w:rFonts w:asciiTheme="majorHAnsi" w:hAnsiTheme="majorHAnsi" w:cs="Cambria"/>
        </w:rPr>
        <w:t>i Samodzielnych Publicznyc</w:t>
      </w:r>
      <w:r w:rsidR="00ED289C">
        <w:rPr>
          <w:rFonts w:asciiTheme="majorHAnsi" w:hAnsiTheme="majorHAnsi" w:cs="Cambria"/>
        </w:rPr>
        <w:t>h</w:t>
      </w:r>
      <w:r w:rsidRPr="007E6EE9">
        <w:rPr>
          <w:rFonts w:asciiTheme="majorHAnsi" w:hAnsiTheme="majorHAnsi" w:cs="Cambria"/>
        </w:rPr>
        <w:t xml:space="preserve">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14:paraId="349922C6" w14:textId="77777777"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14:paraId="71D7CE15" w14:textId="77777777"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14:paraId="7F09F8C1" w14:textId="77777777"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14:paraId="3C991181" w14:textId="05413C35"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</w:t>
      </w:r>
      <w:r w:rsidR="008E6037">
        <w:rPr>
          <w:rFonts w:asciiTheme="majorHAnsi" w:hAnsiTheme="majorHAnsi"/>
          <w:b/>
          <w:bCs/>
        </w:rPr>
        <w:t>nego</w:t>
      </w:r>
      <w:del w:id="0" w:author="Agnieszka Grabowska - Świeboda" w:date="2023-11-20T09:20:00Z">
        <w:r w:rsidRPr="007E6EE9" w:rsidDel="00ED289C">
          <w:rPr>
            <w:rFonts w:asciiTheme="majorHAnsi" w:hAnsiTheme="majorHAnsi"/>
            <w:b/>
            <w:bCs/>
          </w:rPr>
          <w:delText>nego</w:delText>
        </w:r>
      </w:del>
    </w:p>
    <w:p w14:paraId="57415269" w14:textId="77777777"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14:paraId="00036A1A" w14:textId="77777777"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14:paraId="1E0A26C3" w14:textId="77777777" w:rsidR="00C67D85" w:rsidRPr="007E6EE9" w:rsidRDefault="00C67D85">
      <w:pPr>
        <w:jc w:val="both"/>
        <w:rPr>
          <w:rFonts w:asciiTheme="majorHAnsi" w:hAnsiTheme="majorHAnsi"/>
        </w:rPr>
      </w:pPr>
    </w:p>
    <w:p w14:paraId="067DCCFA" w14:textId="77777777"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14:paraId="232D54B9" w14:textId="77777777" w:rsidR="00C67D85" w:rsidRPr="007E6EE9" w:rsidRDefault="00C67D85">
      <w:pPr>
        <w:jc w:val="both"/>
        <w:rPr>
          <w:rFonts w:asciiTheme="majorHAnsi" w:hAnsiTheme="majorHAnsi"/>
        </w:rPr>
      </w:pPr>
    </w:p>
    <w:p w14:paraId="1D17FA63" w14:textId="77777777" w:rsidR="00C67D85" w:rsidRPr="007E6EE9" w:rsidRDefault="00C67D85">
      <w:pPr>
        <w:jc w:val="both"/>
        <w:rPr>
          <w:rFonts w:asciiTheme="majorHAnsi" w:hAnsiTheme="majorHAnsi"/>
          <w:bCs/>
        </w:rPr>
      </w:pPr>
    </w:p>
    <w:p w14:paraId="3BED7A80" w14:textId="77777777"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14:paraId="20814A1F" w14:textId="77777777" w:rsidR="00C67D85" w:rsidRPr="007E6EE9" w:rsidRDefault="00C67D85">
      <w:pPr>
        <w:jc w:val="both"/>
        <w:rPr>
          <w:rFonts w:asciiTheme="majorHAnsi" w:hAnsiTheme="majorHAnsi"/>
        </w:rPr>
      </w:pPr>
    </w:p>
    <w:p w14:paraId="1B053951" w14:textId="77777777" w:rsidR="00C67D85" w:rsidRPr="007E6EE9" w:rsidRDefault="00C67D85">
      <w:pPr>
        <w:jc w:val="both"/>
        <w:rPr>
          <w:rFonts w:asciiTheme="majorHAnsi" w:hAnsiTheme="majorHAnsi"/>
        </w:rPr>
      </w:pPr>
    </w:p>
    <w:p w14:paraId="327498CA" w14:textId="77777777"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14:paraId="3E165859" w14:textId="77777777" w:rsidR="00C67D85" w:rsidRPr="007E6EE9" w:rsidRDefault="00C67D85">
      <w:pPr>
        <w:jc w:val="both"/>
        <w:rPr>
          <w:rFonts w:asciiTheme="majorHAnsi" w:hAnsiTheme="majorHAnsi"/>
          <w:bCs/>
        </w:rPr>
      </w:pPr>
    </w:p>
    <w:p w14:paraId="7A481570" w14:textId="77777777"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14:paraId="3A6B51FD" w14:textId="77777777"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14:paraId="42352AC1" w14:textId="77777777" w:rsidR="00C67D85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14:paraId="0CB611C5" w14:textId="77777777" w:rsidR="007A4E62" w:rsidRPr="00F0606A" w:rsidRDefault="007A4E62" w:rsidP="007A4E62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23 kwietnia 1964 r. – Kodeks Cywilny</w:t>
      </w:r>
      <w:r>
        <w:rPr>
          <w:rFonts w:ascii="Cambria" w:hAnsi="Cambria" w:cs="Cambria"/>
        </w:rPr>
        <w:t>,</w:t>
      </w:r>
      <w:r w:rsidRPr="00F0606A">
        <w:rPr>
          <w:rFonts w:ascii="Cambria" w:hAnsi="Cambria" w:cs="Cambria"/>
        </w:rPr>
        <w:t xml:space="preserve"> </w:t>
      </w:r>
    </w:p>
    <w:p w14:paraId="3FD47C5F" w14:textId="77777777" w:rsidR="007A4E62" w:rsidRPr="00F0606A" w:rsidRDefault="007A4E62" w:rsidP="007A4E62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15 kwietnia 2011 r. o działalności leczniczej </w:t>
      </w:r>
      <w:r>
        <w:rPr>
          <w:rFonts w:ascii="Cambria" w:hAnsi="Cambria" w:cs="Cambria"/>
        </w:rPr>
        <w:t>,</w:t>
      </w:r>
    </w:p>
    <w:p w14:paraId="55B41F21" w14:textId="77777777" w:rsidR="007A4E62" w:rsidRDefault="007A4E62" w:rsidP="007A4E62">
      <w:pPr>
        <w:numPr>
          <w:ilvl w:val="0"/>
          <w:numId w:val="28"/>
        </w:numPr>
        <w:autoSpaceDE w:val="0"/>
        <w:jc w:val="both"/>
      </w:pPr>
      <w:r>
        <w:t>ustawa z dnia 27 lipca 2001 r. o diagnostyce laboratoryjnej ,</w:t>
      </w:r>
    </w:p>
    <w:p w14:paraId="7A1B0DED" w14:textId="77777777" w:rsidR="007A4E62" w:rsidRDefault="007A4E62" w:rsidP="007A4E62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>
        <w:rPr>
          <w:rFonts w:ascii="Cambria" w:hAnsi="Cambria" w:cs="Cambria"/>
          <w:bCs/>
          <w:lang w:eastAsia="pl-PL"/>
        </w:rPr>
        <w:t>podmiotu wykonującego działalność leczniczą</w:t>
      </w:r>
      <w:r>
        <w:rPr>
          <w:rFonts w:ascii="Cambria" w:hAnsi="Cambria" w:cs="Cambria"/>
          <w:lang w:eastAsia="pl-PL"/>
        </w:rPr>
        <w:t>,</w:t>
      </w:r>
    </w:p>
    <w:p w14:paraId="7AF22E3C" w14:textId="1B58E2B6" w:rsidR="00C67D85" w:rsidRPr="007A4E62" w:rsidRDefault="00C67D85" w:rsidP="008E6037">
      <w:pPr>
        <w:autoSpaceDE w:val="0"/>
        <w:ind w:left="360"/>
        <w:jc w:val="both"/>
      </w:pPr>
    </w:p>
    <w:p w14:paraId="37E4BECA" w14:textId="77777777"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14:paraId="5D78231F" w14:textId="77777777"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14:paraId="64E85100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14:paraId="3F7846B1" w14:textId="77777777"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14:paraId="043CB80A" w14:textId="77777777" w:rsidR="007A4E62" w:rsidRDefault="007A4E6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286D12E7" w14:textId="77777777" w:rsidR="007A4E62" w:rsidRPr="00F0606A" w:rsidRDefault="007A4E62" w:rsidP="007A4E62">
      <w:pPr>
        <w:pStyle w:val="Akapitzlist1"/>
        <w:numPr>
          <w:ilvl w:val="0"/>
          <w:numId w:val="2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zdrowotnych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14:paraId="7B7AF564" w14:textId="77777777" w:rsidR="007A4E62" w:rsidRPr="00F0606A" w:rsidRDefault="007A4E62" w:rsidP="007A4E62">
      <w:pPr>
        <w:pStyle w:val="Akapitzlist1"/>
        <w:numPr>
          <w:ilvl w:val="0"/>
          <w:numId w:val="2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0370CF">
        <w:rPr>
          <w:rFonts w:asciiTheme="majorHAnsi" w:hAnsiTheme="majorHAnsi"/>
          <w:b/>
          <w:bCs/>
          <w:sz w:val="20"/>
          <w:szCs w:val="20"/>
        </w:rPr>
        <w:t xml:space="preserve">Zakładzie Diagnostyki Laboratoryjnej / Pracowni </w:t>
      </w:r>
      <w:r>
        <w:rPr>
          <w:rFonts w:asciiTheme="majorHAnsi" w:hAnsiTheme="majorHAnsi"/>
          <w:b/>
          <w:bCs/>
          <w:sz w:val="20"/>
          <w:szCs w:val="20"/>
        </w:rPr>
        <w:t xml:space="preserve"> …………………………………………………………..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zamówienia.</w:t>
      </w:r>
    </w:p>
    <w:p w14:paraId="3724F67D" w14:textId="77777777" w:rsidR="007A4E62" w:rsidRDefault="007A4E62" w:rsidP="007A4E62">
      <w:pPr>
        <w:pStyle w:val="Akapitzlist1"/>
        <w:numPr>
          <w:ilvl w:val="0"/>
          <w:numId w:val="2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14:paraId="2010E850" w14:textId="77777777" w:rsidR="005430A6" w:rsidRPr="007E6EE9" w:rsidRDefault="005430A6" w:rsidP="00654AE7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654AE7">
        <w:rPr>
          <w:rFonts w:asciiTheme="majorHAnsi" w:hAnsiTheme="majorHAnsi" w:cstheme="minorHAnsi"/>
          <w:bCs/>
          <w:sz w:val="20"/>
          <w:szCs w:val="20"/>
        </w:rPr>
        <w:t xml:space="preserve">                 w godzinach rannej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od poniedziałku do piątku od  7.00 do 14.35 oraz w godzinach dyżurowych od po</w:t>
      </w:r>
      <w:r w:rsidRPr="007E6EE9">
        <w:rPr>
          <w:rFonts w:asciiTheme="majorHAnsi" w:hAnsiTheme="majorHAnsi" w:cstheme="minorHAnsi"/>
          <w:bCs/>
          <w:sz w:val="20"/>
          <w:szCs w:val="20"/>
        </w:rPr>
        <w:lastRenderedPageBreak/>
        <w:t xml:space="preserve">niedziałku do piątku od 14.35 do 7.00 oraz dni wolne  od  7.00 do 7.00. Harmonogram pracy będzie uzgodniony w danym miesiącu z Przyjmującym zamówienie i Kierownikiem </w:t>
      </w:r>
      <w:r w:rsidR="00AB3E19">
        <w:rPr>
          <w:rFonts w:asciiTheme="majorHAnsi" w:hAnsiTheme="majorHAnsi" w:cstheme="minorHAnsi"/>
          <w:bCs/>
          <w:sz w:val="20"/>
          <w:szCs w:val="20"/>
        </w:rPr>
        <w:t xml:space="preserve">ZDL/ Pracowni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43AD02CE" w14:textId="77777777"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14:paraId="5F516616" w14:textId="77777777"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dwumiesięcznym okresie rozliczeniowym.</w:t>
      </w:r>
    </w:p>
    <w:p w14:paraId="50C63E3F" w14:textId="77777777"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14:paraId="604ED213" w14:textId="77777777"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14:paraId="4ADDFEEA" w14:textId="77777777"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14:paraId="418932F2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14:paraId="477442E2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14:paraId="5236B131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17387D85" w14:textId="71EB2066"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</w:t>
      </w:r>
    </w:p>
    <w:p w14:paraId="6D340D30" w14:textId="6446DFBD"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8E6037">
        <w:rPr>
          <w:rFonts w:asciiTheme="majorHAnsi" w:hAnsiTheme="majorHAnsi"/>
          <w:b/>
          <w:bCs/>
          <w:sz w:val="20"/>
          <w:szCs w:val="20"/>
        </w:rPr>
        <w:t>.</w:t>
      </w:r>
    </w:p>
    <w:p w14:paraId="00EADB49" w14:textId="07D97521"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objętych niniejszą umową z wykorzystaniem wiedzy medycznej i umiejętności zawodowych oraz                z uwzględnieniem postępu w zakresie medycyny, z dołożeniem należytej staranności</w:t>
      </w:r>
      <w:r w:rsidR="008E6037">
        <w:rPr>
          <w:rFonts w:asciiTheme="majorHAnsi" w:hAnsiTheme="majorHAnsi"/>
          <w:sz w:val="20"/>
          <w:szCs w:val="20"/>
        </w:rPr>
        <w:t>.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14:paraId="4CEB21E9" w14:textId="77777777"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14:paraId="7380CFCB" w14:textId="77777777"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14:paraId="2FB0967C" w14:textId="77777777"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14:paraId="2489D0B7" w14:textId="77777777"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14:paraId="5618C2C3" w14:textId="77777777"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14:paraId="0EF49B38" w14:textId="77777777"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14:paraId="58F367CB" w14:textId="77777777"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14:paraId="0CE1B648" w14:textId="77777777"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14:paraId="4A1AB256" w14:textId="77777777"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14:paraId="7D386056" w14:textId="77777777"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14:paraId="76D4ADF0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="000370CF">
        <w:rPr>
          <w:rFonts w:asciiTheme="majorHAnsi" w:hAnsiTheme="majorHAnsi"/>
          <w:b/>
          <w:bCs/>
          <w:sz w:val="20"/>
          <w:szCs w:val="20"/>
        </w:rPr>
        <w:t xml:space="preserve">Zakładu Diagnostyki Laboratoryjnej /Pracowni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14:paraId="5821C334" w14:textId="77777777"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0370CF">
        <w:rPr>
          <w:rFonts w:asciiTheme="majorHAnsi" w:eastAsia="SimSun" w:hAnsiTheme="majorHAnsi"/>
          <w:kern w:val="0"/>
          <w:lang w:eastAsia="zh-CN"/>
        </w:rPr>
        <w:t>ZDL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/Pracowni, </w:t>
      </w:r>
    </w:p>
    <w:p w14:paraId="224A74D7" w14:textId="77777777"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analizowania przychodów i kosztów działalności </w:t>
      </w:r>
      <w:r w:rsidR="000370CF">
        <w:rPr>
          <w:rFonts w:asciiTheme="majorHAnsi" w:eastAsia="SimSun" w:hAnsiTheme="majorHAnsi"/>
          <w:kern w:val="0"/>
          <w:lang w:eastAsia="zh-CN"/>
        </w:rPr>
        <w:t>ZDL</w:t>
      </w:r>
      <w:r w:rsidRPr="007E6EE9">
        <w:rPr>
          <w:rFonts w:asciiTheme="majorHAnsi" w:eastAsia="SimSun" w:hAnsiTheme="majorHAnsi"/>
          <w:kern w:val="0"/>
          <w:lang w:eastAsia="zh-CN"/>
        </w:rPr>
        <w:t>/Pracowni,</w:t>
      </w:r>
    </w:p>
    <w:p w14:paraId="1D711281" w14:textId="77777777"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14:paraId="15DFB3C3" w14:textId="77777777"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14:paraId="41FFEB99" w14:textId="77777777"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</w:t>
      </w:r>
      <w:r w:rsidR="000370CF">
        <w:rPr>
          <w:rFonts w:asciiTheme="majorHAnsi" w:eastAsia="SimSun" w:hAnsiTheme="majorHAnsi"/>
          <w:kern w:val="0"/>
          <w:lang w:eastAsia="zh-CN"/>
        </w:rPr>
        <w:t>ów pacjentów dotyczących pracy ZDL</w:t>
      </w:r>
      <w:r w:rsidR="000370CF"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>/Pracowni ,</w:t>
      </w:r>
    </w:p>
    <w:p w14:paraId="11FE296C" w14:textId="77777777"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14:paraId="5E87C9BB" w14:textId="77777777"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14:paraId="1A52FF4D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14:paraId="7D18E3D1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14:paraId="3EE8C7A1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14:paraId="033F4B53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14:paraId="2E396ED8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14:paraId="6C5E1714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14:paraId="06167A2C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14:paraId="275998AB" w14:textId="4701C952"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 xml:space="preserve">tualnych badań profilaktycznych (tj. badania okresowe oraz </w:t>
      </w:r>
      <w:proofErr w:type="spellStart"/>
      <w:r w:rsidR="001A6569" w:rsidRPr="007E6EE9">
        <w:rPr>
          <w:rFonts w:asciiTheme="majorHAnsi" w:hAnsiTheme="majorHAnsi"/>
          <w:sz w:val="20"/>
          <w:szCs w:val="20"/>
        </w:rPr>
        <w:t>sanitarno</w:t>
      </w:r>
      <w:proofErr w:type="spellEnd"/>
      <w:r w:rsidR="001A6569" w:rsidRPr="007E6EE9">
        <w:rPr>
          <w:rFonts w:asciiTheme="majorHAnsi" w:hAnsiTheme="majorHAnsi"/>
          <w:sz w:val="20"/>
          <w:szCs w:val="20"/>
        </w:rPr>
        <w:t xml:space="preserve"> - epidemiologiczne)</w:t>
      </w:r>
      <w:r w:rsidR="008E6037">
        <w:rPr>
          <w:rFonts w:asciiTheme="majorHAnsi" w:hAnsiTheme="majorHAnsi"/>
          <w:sz w:val="20"/>
          <w:szCs w:val="20"/>
        </w:rPr>
        <w:t>,</w:t>
      </w:r>
    </w:p>
    <w:p w14:paraId="1BE0D386" w14:textId="4961C650" w:rsidR="001A6569" w:rsidRPr="008E6037" w:rsidRDefault="00094CEC" w:rsidP="008E6037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</w:t>
      </w:r>
      <w:r w:rsidR="008E6037">
        <w:rPr>
          <w:rFonts w:asciiTheme="majorHAnsi" w:hAnsiTheme="majorHAnsi"/>
          <w:sz w:val="20"/>
          <w:szCs w:val="20"/>
        </w:rPr>
        <w:t>,</w:t>
      </w:r>
    </w:p>
    <w:p w14:paraId="1B1F71EE" w14:textId="77777777"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14:paraId="20627E6C" w14:textId="77777777"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14:paraId="7D98A93B" w14:textId="77777777"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14:paraId="64A13EE2" w14:textId="77777777"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14:paraId="18F64716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14:paraId="3B11C872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14:paraId="344392C2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14:paraId="1F61F20C" w14:textId="77777777"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14:paraId="0B8F7A79" w14:textId="77777777"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14:paraId="1A5A2BB5" w14:textId="77777777"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14:paraId="104B77A1" w14:textId="77777777"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14:paraId="3A3909CB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14:paraId="39399454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 xml:space="preserve">zgłasza w formie pisemnej z tygodniowym wyprzedzeniem Udzielającemu Zamówienie oraz Kierownikowi </w:t>
      </w:r>
      <w:r w:rsidR="000370CF">
        <w:rPr>
          <w:rFonts w:asciiTheme="majorHAnsi" w:hAnsiTheme="majorHAnsi"/>
          <w:bCs/>
          <w:sz w:val="20"/>
          <w:szCs w:val="20"/>
        </w:rPr>
        <w:t>ZDL /Pracowni</w:t>
      </w:r>
      <w:r w:rsidR="001A1832" w:rsidRPr="007E6EE9">
        <w:rPr>
          <w:rFonts w:asciiTheme="majorHAnsi" w:hAnsiTheme="majorHAnsi"/>
          <w:bCs/>
          <w:sz w:val="20"/>
          <w:szCs w:val="20"/>
        </w:rPr>
        <w:t xml:space="preserve"> każdą planowaną przerwę w udzielaniu świadczeń objętych umową.</w:t>
      </w:r>
    </w:p>
    <w:p w14:paraId="70FC1D59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oraz Kierownika </w:t>
      </w:r>
      <w:r w:rsidR="000370CF">
        <w:rPr>
          <w:rFonts w:asciiTheme="majorHAnsi" w:hAnsiTheme="majorHAnsi"/>
          <w:b/>
          <w:bCs/>
          <w:sz w:val="20"/>
          <w:szCs w:val="20"/>
        </w:rPr>
        <w:t>ZDL/Pracowni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14:paraId="12FEE070" w14:textId="77777777" w:rsidR="00A77176" w:rsidRPr="00895F77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</w:t>
      </w:r>
      <w:r w:rsidR="00895F77">
        <w:rPr>
          <w:rFonts w:asciiTheme="majorHAnsi" w:hAnsiTheme="majorHAnsi"/>
        </w:rPr>
        <w:t>. Wynagrodzenie za czas doskonalenia zawodowego będzie wypłacone po uprzednim przedstawieniu Udzielającemu zamówienia dokumentu potwierdzającego uczestnictwo w szkoleniu/konferencji itp</w:t>
      </w:r>
      <w:r w:rsidRPr="007E6EE9">
        <w:rPr>
          <w:rFonts w:asciiTheme="majorHAnsi" w:hAnsiTheme="majorHAnsi"/>
        </w:rPr>
        <w:t xml:space="preserve">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 xml:space="preserve">§ 1 pkt. 4. Przyjmujący zamówienie zobowiązuje się do poinformowania Kierownika </w:t>
      </w:r>
      <w:r w:rsidR="000370CF">
        <w:rPr>
          <w:rFonts w:asciiTheme="majorHAnsi" w:hAnsiTheme="majorHAnsi"/>
          <w:bCs/>
        </w:rPr>
        <w:t>ZDL/Pracowni</w:t>
      </w:r>
      <w:r w:rsidRPr="007E6EE9">
        <w:rPr>
          <w:rFonts w:asciiTheme="majorHAnsi" w:hAnsiTheme="majorHAnsi"/>
          <w:bCs/>
        </w:rPr>
        <w:t xml:space="preserve"> …………………………z możliwie jak największym wyprzedzeniem, tj. nie później niż na miesiąc przed o planowanej przerwie i jej wymiarze.</w:t>
      </w:r>
    </w:p>
    <w:p w14:paraId="56F4DAF7" w14:textId="77777777"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14:paraId="0A810B01" w14:textId="77777777"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14:paraId="138FCD9A" w14:textId="77777777"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14:paraId="0ECF552E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14:paraId="43037D15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14:paraId="77E27162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524A5E0" w14:textId="77777777"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14:paraId="29FC6428" w14:textId="77777777"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14:paraId="529B2DF1" w14:textId="77777777"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14:paraId="263E6778" w14:textId="77777777"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14:paraId="4314362B" w14:textId="77777777"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14:paraId="796EE5B6" w14:textId="77777777"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14:paraId="2E6F6C02" w14:textId="77777777"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14:paraId="038F49FE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2B1650C5" w14:textId="77777777" w:rsidR="007A4E62" w:rsidRDefault="007A4E6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12255196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14:paraId="3CB7ADED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14:paraId="6D982D0B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0204F7EF" w14:textId="77777777"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14:paraId="13A845E6" w14:textId="25804D7A"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diagnostycznych.</w:t>
      </w:r>
    </w:p>
    <w:p w14:paraId="398E3344" w14:textId="77777777"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</w:t>
      </w:r>
      <w:r w:rsidRPr="007E6EE9">
        <w:rPr>
          <w:rFonts w:asciiTheme="majorHAnsi" w:hAnsiTheme="majorHAnsi"/>
          <w:sz w:val="20"/>
          <w:szCs w:val="20"/>
        </w:rPr>
        <w:lastRenderedPageBreak/>
        <w:t xml:space="preserve">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14:paraId="1F5196B7" w14:textId="77777777"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14:paraId="180FAA3F" w14:textId="77777777"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14:paraId="2C02FC78" w14:textId="77777777"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14:paraId="099C494F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14:paraId="4BB51AA3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14:paraId="7DCBCF3B" w14:textId="77777777"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14:paraId="0ED9F97B" w14:textId="77777777"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14:paraId="5B449EA7" w14:textId="77777777"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14:paraId="728744A2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A60DE22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14:paraId="01368BC2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14:paraId="249C36F1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17F48E80" w14:textId="77777777"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14:paraId="1C0B8667" w14:textId="77777777"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2C37C2">
        <w:rPr>
          <w:rFonts w:asciiTheme="majorHAnsi" w:hAnsiTheme="majorHAnsi"/>
        </w:rPr>
        <w:t>godzinach rannych</w:t>
      </w:r>
      <w:r w:rsidR="001A6569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14:paraId="012FDA9A" w14:textId="77777777"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2C37C2">
        <w:rPr>
          <w:rFonts w:asciiTheme="majorHAnsi" w:hAnsiTheme="majorHAnsi"/>
        </w:rPr>
        <w:t xml:space="preserve">godzinach </w:t>
      </w:r>
      <w:r w:rsidR="007E6EE9" w:rsidRPr="002C37C2">
        <w:rPr>
          <w:rFonts w:asciiTheme="majorHAnsi" w:hAnsiTheme="majorHAnsi"/>
        </w:rPr>
        <w:t xml:space="preserve">dyżuru      medycznego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14:paraId="23E1F21E" w14:textId="77777777"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14:paraId="2E123285" w14:textId="77777777"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14:paraId="0B28D5D6" w14:textId="77777777"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niniejszej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="00126103">
        <w:rPr>
          <w:rFonts w:asciiTheme="majorHAnsi" w:hAnsiTheme="majorHAnsi"/>
          <w:b/>
          <w:bCs/>
        </w:rPr>
        <w:t>ZDL/Pracowni</w:t>
      </w:r>
      <w:r w:rsidRPr="007E6EE9">
        <w:rPr>
          <w:rFonts w:asciiTheme="majorHAnsi" w:hAnsiTheme="majorHAnsi"/>
          <w:b/>
          <w:bCs/>
        </w:rPr>
        <w:t>………………………………………………... 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14:paraId="38A02B17" w14:textId="77777777"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14:paraId="73A1DB9B" w14:textId="77777777"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14:paraId="2372C9BD" w14:textId="77777777"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14:paraId="05B21807" w14:textId="77777777"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14:paraId="1C507925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14:paraId="5644478C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14:paraId="1479AE2A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1B1B2EBE" w14:textId="77777777"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14:paraId="7CDCEC50" w14:textId="77777777"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14:paraId="4262A93B" w14:textId="77777777"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14:paraId="5E031320" w14:textId="77777777"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14:paraId="37019289" w14:textId="77777777"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14:paraId="525F586D" w14:textId="77777777"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14:paraId="2ED03274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14:paraId="042C525A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14:paraId="336001BD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052F8E99" w14:textId="77777777"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14:paraId="0C7E3C62" w14:textId="77777777"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14:paraId="61DF22F0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14:paraId="484C38E3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14:paraId="2F2F454A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14:paraId="43820625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6E32803F" w14:textId="77777777"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14:paraId="226EE3AE" w14:textId="77777777"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14:paraId="1321482E" w14:textId="77777777"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14:paraId="7EDAC880" w14:textId="77777777"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14:paraId="2A4AD4C1" w14:textId="77777777"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14:paraId="13D0CC81" w14:textId="77777777"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14:paraId="4C4222EA" w14:textId="77777777"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14:paraId="204251BD" w14:textId="77777777"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14:paraId="2B467443" w14:textId="77777777"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14:paraId="48E6F572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5F62FEB6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73D28653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14:paraId="6E7801CE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14:paraId="0CEA2C28" w14:textId="77777777"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0EACB8CD" w14:textId="77777777"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14:paraId="133A41C7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14:paraId="3CFA36B3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14:paraId="66114ED6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14:paraId="410A5177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14:paraId="43E42762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14:paraId="22C7BCAF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14:paraId="639E567F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14:paraId="4C692692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14:paraId="78F9801C" w14:textId="50B1F584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 posiadaniu odzieży </w:t>
      </w:r>
      <w:proofErr w:type="spellStart"/>
      <w:r w:rsidR="008E6037">
        <w:rPr>
          <w:rFonts w:asciiTheme="majorHAnsi" w:hAnsiTheme="majorHAnsi"/>
        </w:rPr>
        <w:t>ochronej</w:t>
      </w:r>
      <w:proofErr w:type="spellEnd"/>
      <w:r w:rsidRPr="007E6EE9">
        <w:rPr>
          <w:rFonts w:asciiTheme="majorHAnsi" w:hAnsiTheme="majorHAnsi"/>
        </w:rPr>
        <w:t>,</w:t>
      </w:r>
    </w:p>
    <w:p w14:paraId="16B4A08B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14:paraId="2A7FBD67" w14:textId="77777777"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14:paraId="0191E825" w14:textId="77777777"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14:paraId="5583911B" w14:textId="77777777" w:rsidR="00C67D85" w:rsidRPr="007E6EE9" w:rsidRDefault="00094CE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14:paraId="3362A575" w14:textId="77777777"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14:paraId="6A7246FA" w14:textId="77777777"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14:paraId="3D19DDFB" w14:textId="77777777"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14:paraId="2465B503" w14:textId="77777777"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14:paraId="6CDDEADC" w14:textId="77777777"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14:paraId="1887F1A9" w14:textId="77777777"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14:paraId="324E9E10" w14:textId="77777777"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14:paraId="0D129219" w14:textId="77777777"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14:paraId="1C7B8B19" w14:textId="77777777"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14:paraId="4A93F288" w14:textId="77777777"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14:paraId="28CC2AF1" w14:textId="77777777"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14:paraId="3B9829BB" w14:textId="77777777"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14:paraId="5785BE07" w14:textId="77777777"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14:paraId="40D7FD3E" w14:textId="77777777"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14:paraId="391B002D" w14:textId="77777777"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lastRenderedPageBreak/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14:paraId="5BE29138" w14:textId="77777777"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8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14:paraId="1DE9E724" w14:textId="77777777"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14:paraId="315502BB" w14:textId="77777777"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14:paraId="255691AF" w14:textId="77777777"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14:paraId="051FA093" w14:textId="77777777"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14:paraId="295FCB25" w14:textId="77777777"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14:paraId="5B011691" w14:textId="77777777"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14:paraId="53CBA77E" w14:textId="77777777" w:rsidR="00691388" w:rsidRPr="00857087" w:rsidRDefault="00691388" w:rsidP="00857087">
      <w:pPr>
        <w:pStyle w:val="Zawartoramki"/>
        <w:jc w:val="both"/>
      </w:pPr>
    </w:p>
    <w:p w14:paraId="46E57F6A" w14:textId="77777777"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14:paraId="6D55DBE6" w14:textId="77777777" w:rsidR="00C67D85" w:rsidRPr="007E6EE9" w:rsidRDefault="00C67D85" w:rsidP="00857087">
      <w:pPr>
        <w:pStyle w:val="Zawartoramki"/>
        <w:jc w:val="both"/>
      </w:pPr>
    </w:p>
    <w:p w14:paraId="11E1F0F5" w14:textId="77777777" w:rsidR="00C67D85" w:rsidRPr="007E6EE9" w:rsidRDefault="00C67D85" w:rsidP="00857087">
      <w:pPr>
        <w:pStyle w:val="Zawartoramki"/>
        <w:jc w:val="both"/>
      </w:pPr>
    </w:p>
    <w:p w14:paraId="23E597C9" w14:textId="77777777"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14:paraId="39FCB703" w14:textId="77777777"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14:paraId="2F05C263" w14:textId="77777777"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0AFF10B5" w14:textId="77777777"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14:paraId="7630A0D4" w14:textId="77777777"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14:paraId="4296E43E" w14:textId="77777777"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14:paraId="31BF08D9" w14:textId="77777777"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14:paraId="08C33D02" w14:textId="77777777"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Umowę sporządzono w trzech jednobrzmiących egzemplarzach, dwa dla Udzielającego zamówienia oraz jeden dla Przyjmującego zamówienie.</w:t>
      </w:r>
    </w:p>
    <w:p w14:paraId="450836D7" w14:textId="77777777"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14:paraId="672CAA06" w14:textId="77777777"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14:paraId="378392CE" w14:textId="77777777"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14:paraId="4DA3AE85" w14:textId="77777777"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14:paraId="1B6AFB50" w14:textId="77777777"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14:paraId="7237DB1D" w14:textId="77777777"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14:paraId="63DDEA6F" w14:textId="77777777"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14:paraId="53778AC0" w14:textId="77777777"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14:paraId="2C12CD34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68571B7B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70C6247C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7C728AFA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514A823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3273743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123F41B2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1FC814F8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59D936A0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7D116B5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2050EDC9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5BBEFC94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8EC9B52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380F85A9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6877B50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56927A83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C72D43F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6C455ADD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3BBBB24B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2AB3B134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AA1D615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3D9EB454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0C78C60C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1052716F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5D67635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F81A2A6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3B499A83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11B97620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12F557A2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692FA98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6488A644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695F7E4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0F7D5CF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576529E7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5F057482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6F538726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7274BA88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0324EBD2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3A7786DF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167DD99B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7511C973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66A3F2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7506B208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1CE8D372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2B047DAE" w14:textId="77777777"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9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11F1" w14:textId="77777777" w:rsidR="00942E11" w:rsidRDefault="00942E11">
      <w:r>
        <w:separator/>
      </w:r>
    </w:p>
  </w:endnote>
  <w:endnote w:type="continuationSeparator" w:id="0">
    <w:p w14:paraId="175F6B01" w14:textId="77777777" w:rsidR="00942E11" w:rsidRDefault="009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F9A0" w14:textId="77777777" w:rsidR="00C67D85" w:rsidRDefault="008E6037">
    <w:pPr>
      <w:pStyle w:val="Stopka"/>
      <w:ind w:right="360"/>
    </w:pPr>
    <w:r>
      <w:rPr>
        <w:noProof/>
        <w:lang w:eastAsia="pl-PL"/>
      </w:rPr>
      <w:pict w14:anchorId="4156B779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324.4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14:paraId="36C96F27" w14:textId="77777777" w:rsidR="00C67D85" w:rsidRDefault="0086671B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AB3E19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37B4" w14:textId="77777777" w:rsidR="00942E11" w:rsidRDefault="00942E11">
      <w:r>
        <w:separator/>
      </w:r>
    </w:p>
  </w:footnote>
  <w:footnote w:type="continuationSeparator" w:id="0">
    <w:p w14:paraId="6C73305C" w14:textId="77777777" w:rsidR="00942E11" w:rsidRDefault="0094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3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2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3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8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272394849">
    <w:abstractNumId w:val="9"/>
  </w:num>
  <w:num w:numId="2" w16cid:durableId="1238979908">
    <w:abstractNumId w:val="14"/>
  </w:num>
  <w:num w:numId="3" w16cid:durableId="1275790796">
    <w:abstractNumId w:val="22"/>
  </w:num>
  <w:num w:numId="4" w16cid:durableId="1825000674">
    <w:abstractNumId w:val="20"/>
  </w:num>
  <w:num w:numId="5" w16cid:durableId="391122887">
    <w:abstractNumId w:val="23"/>
  </w:num>
  <w:num w:numId="6" w16cid:durableId="785805934">
    <w:abstractNumId w:val="11"/>
  </w:num>
  <w:num w:numId="7" w16cid:durableId="1698388553">
    <w:abstractNumId w:val="12"/>
  </w:num>
  <w:num w:numId="8" w16cid:durableId="739136712">
    <w:abstractNumId w:val="7"/>
  </w:num>
  <w:num w:numId="9" w16cid:durableId="318046434">
    <w:abstractNumId w:val="24"/>
  </w:num>
  <w:num w:numId="10" w16cid:durableId="880166195">
    <w:abstractNumId w:val="16"/>
  </w:num>
  <w:num w:numId="11" w16cid:durableId="1066340504">
    <w:abstractNumId w:val="4"/>
  </w:num>
  <w:num w:numId="12" w16cid:durableId="742531557">
    <w:abstractNumId w:val="15"/>
  </w:num>
  <w:num w:numId="13" w16cid:durableId="166871838">
    <w:abstractNumId w:val="25"/>
  </w:num>
  <w:num w:numId="14" w16cid:durableId="2104255556">
    <w:abstractNumId w:val="18"/>
  </w:num>
  <w:num w:numId="15" w16cid:durableId="1336418777">
    <w:abstractNumId w:val="13"/>
  </w:num>
  <w:num w:numId="16" w16cid:durableId="2046757499">
    <w:abstractNumId w:val="27"/>
  </w:num>
  <w:num w:numId="17" w16cid:durableId="1638411661">
    <w:abstractNumId w:val="17"/>
  </w:num>
  <w:num w:numId="18" w16cid:durableId="1101995851">
    <w:abstractNumId w:val="28"/>
  </w:num>
  <w:num w:numId="19" w16cid:durableId="1196891644">
    <w:abstractNumId w:val="3"/>
  </w:num>
  <w:num w:numId="20" w16cid:durableId="807282868">
    <w:abstractNumId w:val="26"/>
  </w:num>
  <w:num w:numId="21" w16cid:durableId="1685475971">
    <w:abstractNumId w:val="10"/>
  </w:num>
  <w:num w:numId="22" w16cid:durableId="1323659770">
    <w:abstractNumId w:val="5"/>
  </w:num>
  <w:num w:numId="23" w16cid:durableId="764616254">
    <w:abstractNumId w:val="8"/>
  </w:num>
  <w:num w:numId="24" w16cid:durableId="1169372022">
    <w:abstractNumId w:val="0"/>
  </w:num>
  <w:num w:numId="25" w16cid:durableId="98111647">
    <w:abstractNumId w:val="6"/>
  </w:num>
  <w:num w:numId="26" w16cid:durableId="1801612100">
    <w:abstractNumId w:val="21"/>
  </w:num>
  <w:num w:numId="27" w16cid:durableId="1457674149">
    <w:abstractNumId w:val="19"/>
  </w:num>
  <w:num w:numId="28" w16cid:durableId="1025252916">
    <w:abstractNumId w:val="2"/>
  </w:num>
  <w:num w:numId="29" w16cid:durableId="84640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D85"/>
    <w:rsid w:val="000370CF"/>
    <w:rsid w:val="00055366"/>
    <w:rsid w:val="00094CEC"/>
    <w:rsid w:val="000D662F"/>
    <w:rsid w:val="00117486"/>
    <w:rsid w:val="00126103"/>
    <w:rsid w:val="00151E36"/>
    <w:rsid w:val="00163B16"/>
    <w:rsid w:val="00185D60"/>
    <w:rsid w:val="001A1832"/>
    <w:rsid w:val="001A6569"/>
    <w:rsid w:val="002356C1"/>
    <w:rsid w:val="00257EF2"/>
    <w:rsid w:val="002C37C2"/>
    <w:rsid w:val="002F5E7F"/>
    <w:rsid w:val="003109E4"/>
    <w:rsid w:val="003E2249"/>
    <w:rsid w:val="00403071"/>
    <w:rsid w:val="004E4861"/>
    <w:rsid w:val="005430A6"/>
    <w:rsid w:val="00565F59"/>
    <w:rsid w:val="00582D0E"/>
    <w:rsid w:val="00585B68"/>
    <w:rsid w:val="005C7208"/>
    <w:rsid w:val="00620BC4"/>
    <w:rsid w:val="00621E70"/>
    <w:rsid w:val="00654AE7"/>
    <w:rsid w:val="00691388"/>
    <w:rsid w:val="007A4E62"/>
    <w:rsid w:val="007B2F60"/>
    <w:rsid w:val="007D2337"/>
    <w:rsid w:val="007E6EE9"/>
    <w:rsid w:val="00813008"/>
    <w:rsid w:val="00857087"/>
    <w:rsid w:val="00857737"/>
    <w:rsid w:val="0086671B"/>
    <w:rsid w:val="00895F77"/>
    <w:rsid w:val="008E6037"/>
    <w:rsid w:val="008E672A"/>
    <w:rsid w:val="00942E11"/>
    <w:rsid w:val="009A2EF0"/>
    <w:rsid w:val="009C056C"/>
    <w:rsid w:val="009E4A6B"/>
    <w:rsid w:val="00A77176"/>
    <w:rsid w:val="00AB3E19"/>
    <w:rsid w:val="00AE79C2"/>
    <w:rsid w:val="00B947AA"/>
    <w:rsid w:val="00BC210D"/>
    <w:rsid w:val="00C27A6E"/>
    <w:rsid w:val="00C67D85"/>
    <w:rsid w:val="00D1748F"/>
    <w:rsid w:val="00DE4E35"/>
    <w:rsid w:val="00DF1D6A"/>
    <w:rsid w:val="00ED289C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048F9C"/>
  <w15:docId w15:val="{5FCF25A1-6DF7-4684-AEEA-E28CCF22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99B9-AFC8-40BD-A9BA-F68BED68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3682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Bogdan Drzyzga</cp:lastModifiedBy>
  <cp:revision>14</cp:revision>
  <cp:lastPrinted>2023-10-30T12:07:00Z</cp:lastPrinted>
  <dcterms:created xsi:type="dcterms:W3CDTF">2023-11-13T08:59:00Z</dcterms:created>
  <dcterms:modified xsi:type="dcterms:W3CDTF">2023-11-24T09:29:00Z</dcterms:modified>
  <dc:language>pl-PL</dc:language>
</cp:coreProperties>
</file>